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BC99" w14:textId="2D7C5924" w:rsidR="00C02F4A" w:rsidRDefault="00C02F4A">
      <w:pPr>
        <w:spacing w:after="0" w:line="240" w:lineRule="auto"/>
        <w:jc w:val="center"/>
        <w:rPr>
          <w:ins w:id="0" w:author="Pamela O'Connor" w:date="2025-02-09T15:08:00Z" w16du:dateUtc="2025-02-09T20:08:00Z"/>
        </w:rPr>
        <w:pPrChange w:id="1" w:author="Pamela O'Connor" w:date="2025-02-09T15:46:00Z" w16du:dateUtc="2025-02-09T20:46:00Z">
          <w:pPr>
            <w:jc w:val="center"/>
          </w:pPr>
        </w:pPrChange>
      </w:pPr>
      <w:r w:rsidRPr="00C02F4A">
        <w:t>GENERAL INFORMATION</w:t>
      </w:r>
    </w:p>
    <w:p w14:paraId="3C2003A3" w14:textId="11263BDD" w:rsidR="00C02F4A" w:rsidRDefault="00C02F4A" w:rsidP="003A165E">
      <w:pPr>
        <w:spacing w:after="0" w:line="240" w:lineRule="auto"/>
        <w:jc w:val="center"/>
        <w:rPr>
          <w:ins w:id="2" w:author="Pamela O'Connor" w:date="2025-02-09T15:46:00Z" w16du:dateUtc="2025-02-09T20:46:00Z"/>
        </w:rPr>
      </w:pPr>
      <w:ins w:id="3" w:author="Pamela O'Connor" w:date="2025-02-09T15:08:00Z" w16du:dateUtc="2025-02-09T20:08:00Z">
        <w:r>
          <w:t>FREQUENTLY ASKED QUESTIONS</w:t>
        </w:r>
      </w:ins>
    </w:p>
    <w:p w14:paraId="473031F4" w14:textId="77777777" w:rsidR="003A165E" w:rsidRDefault="003A165E" w:rsidP="003A165E">
      <w:pPr>
        <w:spacing w:after="0" w:line="240" w:lineRule="auto"/>
        <w:jc w:val="center"/>
        <w:rPr>
          <w:ins w:id="4" w:author="Pamela O'Connor" w:date="2025-02-09T15:46:00Z" w16du:dateUtc="2025-02-09T20:46:00Z"/>
        </w:rPr>
      </w:pPr>
    </w:p>
    <w:p w14:paraId="62C2D3EF" w14:textId="77777777" w:rsidR="003A165E" w:rsidRDefault="003A165E">
      <w:pPr>
        <w:spacing w:after="0" w:line="240" w:lineRule="auto"/>
        <w:jc w:val="center"/>
        <w:rPr>
          <w:ins w:id="5" w:author="Pamela O'Connor" w:date="2025-02-09T15:08:00Z" w16du:dateUtc="2025-02-09T20:08:00Z"/>
        </w:rPr>
        <w:pPrChange w:id="6" w:author="Pamela O'Connor" w:date="2025-02-09T15:46:00Z" w16du:dateUtc="2025-02-09T20:46:00Z">
          <w:pPr/>
        </w:pPrChange>
      </w:pPr>
    </w:p>
    <w:p w14:paraId="213BE80F" w14:textId="77777777" w:rsidR="00C02F4A" w:rsidRDefault="00C02F4A">
      <w:pPr>
        <w:spacing w:after="0" w:line="240" w:lineRule="auto"/>
        <w:rPr>
          <w:ins w:id="7" w:author="Pamela O'Connor" w:date="2025-02-09T15:08:00Z" w16du:dateUtc="2025-02-09T20:08:00Z"/>
        </w:rPr>
        <w:pPrChange w:id="8" w:author="Pamela O'Connor" w:date="2025-02-09T15:09:00Z" w16du:dateUtc="2025-02-09T20:09:00Z">
          <w:pPr/>
        </w:pPrChange>
      </w:pPr>
      <w:del w:id="9" w:author="Pamela O'Connor" w:date="2025-02-09T15:08:00Z" w16du:dateUtc="2025-02-09T20:08:00Z">
        <w:r w:rsidRPr="00C02F4A" w:rsidDel="00C02F4A">
          <w:delText xml:space="preserve">• </w:delText>
        </w:r>
      </w:del>
      <w:r w:rsidRPr="00C02F4A">
        <w:t xml:space="preserve">Q: </w:t>
      </w:r>
      <w:ins w:id="10" w:author="Pamela O'Connor" w:date="2025-02-09T15:08:00Z" w16du:dateUtc="2025-02-09T20:08:00Z">
        <w:r>
          <w:tab/>
        </w:r>
      </w:ins>
      <w:r w:rsidRPr="00C02F4A">
        <w:t xml:space="preserve">Is a Board approval required for buyers? </w:t>
      </w:r>
    </w:p>
    <w:p w14:paraId="472A701B" w14:textId="77777777" w:rsidR="00C02F4A" w:rsidRDefault="00C02F4A">
      <w:pPr>
        <w:spacing w:after="0" w:line="240" w:lineRule="auto"/>
        <w:rPr>
          <w:ins w:id="11" w:author="Pamela O'Connor" w:date="2025-02-09T15:08:00Z" w16du:dateUtc="2025-02-09T20:08:00Z"/>
        </w:rPr>
        <w:pPrChange w:id="12" w:author="Pamela O'Connor" w:date="2025-02-09T15:09:00Z" w16du:dateUtc="2025-02-09T20:09:00Z">
          <w:pPr/>
        </w:pPrChange>
      </w:pPr>
      <w:r w:rsidRPr="00C02F4A">
        <w:t xml:space="preserve">A: </w:t>
      </w:r>
      <w:ins w:id="13" w:author="Pamela O'Connor" w:date="2025-02-09T15:08:00Z" w16du:dateUtc="2025-02-09T20:08:00Z">
        <w:r>
          <w:tab/>
        </w:r>
      </w:ins>
      <w:r w:rsidRPr="00C02F4A">
        <w:t xml:space="preserve">No, Board’s approval is not required. </w:t>
      </w:r>
    </w:p>
    <w:p w14:paraId="68A02F04" w14:textId="77777777" w:rsidR="00C02F4A" w:rsidRDefault="00C02F4A">
      <w:pPr>
        <w:spacing w:after="0" w:line="240" w:lineRule="auto"/>
        <w:rPr>
          <w:ins w:id="14" w:author="Pamela O'Connor" w:date="2025-02-09T15:08:00Z" w16du:dateUtc="2025-02-09T20:08:00Z"/>
        </w:rPr>
        <w:pPrChange w:id="15" w:author="Pamela O'Connor" w:date="2025-02-09T15:09:00Z" w16du:dateUtc="2025-02-09T20:09:00Z">
          <w:pPr/>
        </w:pPrChange>
      </w:pPr>
    </w:p>
    <w:p w14:paraId="7171C73A" w14:textId="5C99BD07" w:rsidR="00C02F4A" w:rsidRDefault="00C02F4A" w:rsidP="00C02F4A">
      <w:pPr>
        <w:spacing w:after="0" w:line="240" w:lineRule="auto"/>
        <w:rPr>
          <w:ins w:id="16" w:author="Pamela O'Connor" w:date="2025-02-09T15:09:00Z" w16du:dateUtc="2025-02-09T20:09:00Z"/>
        </w:rPr>
      </w:pPr>
      <w:del w:id="17" w:author="Pamela O'Connor" w:date="2025-02-09T15:08:00Z" w16du:dateUtc="2025-02-09T20:08:00Z">
        <w:r w:rsidRPr="00C02F4A" w:rsidDel="00C02F4A">
          <w:delText xml:space="preserve">• </w:delText>
        </w:r>
      </w:del>
      <w:r w:rsidRPr="00C02F4A">
        <w:t xml:space="preserve">Q: </w:t>
      </w:r>
      <w:ins w:id="18" w:author="Pamela O'Connor" w:date="2025-02-09T15:09:00Z" w16du:dateUtc="2025-02-09T20:09:00Z">
        <w:r>
          <w:tab/>
        </w:r>
      </w:ins>
      <w:r w:rsidRPr="00C02F4A">
        <w:t xml:space="preserve">How much is the annual food and beverage minimum? </w:t>
      </w:r>
    </w:p>
    <w:p w14:paraId="1412D650" w14:textId="1AA6B31E" w:rsidR="00C02F4A" w:rsidRDefault="00C02F4A" w:rsidP="00C02F4A">
      <w:pPr>
        <w:spacing w:after="0" w:line="240" w:lineRule="auto"/>
        <w:rPr>
          <w:ins w:id="19" w:author="Pamela O'Connor" w:date="2025-02-09T15:09:00Z" w16du:dateUtc="2025-02-09T20:09:00Z"/>
        </w:rPr>
      </w:pPr>
      <w:r w:rsidRPr="00C02F4A">
        <w:t xml:space="preserve">A: </w:t>
      </w:r>
      <w:ins w:id="20" w:author="Pamela O'Connor" w:date="2025-02-09T15:09:00Z" w16du:dateUtc="2025-02-09T20:09:00Z">
        <w:r>
          <w:tab/>
        </w:r>
      </w:ins>
      <w:r w:rsidRPr="00C02F4A">
        <w:t>$900</w:t>
      </w:r>
      <w:ins w:id="21" w:author="Pamela O'Connor" w:date="2025-02-09T15:09:00Z" w16du:dateUtc="2025-02-09T20:09:00Z">
        <w:del w:id="22" w:author="Claire Heckle" w:date="2025-02-11T08:23:00Z" w16du:dateUtc="2025-02-11T13:23:00Z">
          <w:r w:rsidDel="007E61A3">
            <w:delText>,</w:delText>
          </w:r>
        </w:del>
      </w:ins>
      <w:ins w:id="23" w:author="Claire Heckle" w:date="2025-02-11T08:23:00Z" w16du:dateUtc="2025-02-11T13:23:00Z">
        <w:r w:rsidR="007E61A3">
          <w:t>. This</w:t>
        </w:r>
      </w:ins>
      <w:ins w:id="24" w:author="Pamela O'Connor" w:date="2025-02-09T15:09:00Z" w16du:dateUtc="2025-02-09T20:09:00Z">
        <w:del w:id="25" w:author="Claire Heckle" w:date="2025-02-11T08:23:00Z" w16du:dateUtc="2025-02-11T13:23:00Z">
          <w:r w:rsidDel="007E61A3">
            <w:delText xml:space="preserve"> which</w:delText>
          </w:r>
        </w:del>
        <w:r>
          <w:t xml:space="preserve"> covers both food</w:t>
        </w:r>
      </w:ins>
      <w:ins w:id="26" w:author="Pamela O'Connor" w:date="2025-02-09T15:47:00Z" w16du:dateUtc="2025-02-09T20:47:00Z">
        <w:r w:rsidR="003A165E">
          <w:t xml:space="preserve"> and</w:t>
        </w:r>
      </w:ins>
      <w:ins w:id="27" w:author="Pamela O'Connor" w:date="2025-02-09T15:10:00Z" w16du:dateUtc="2025-02-09T20:10:00Z">
        <w:r>
          <w:t xml:space="preserve"> </w:t>
        </w:r>
      </w:ins>
      <w:ins w:id="28" w:author="Pamela O'Connor" w:date="2025-02-09T15:09:00Z" w16du:dateUtc="2025-02-09T20:09:00Z">
        <w:r>
          <w:t>beverage</w:t>
        </w:r>
      </w:ins>
      <w:ins w:id="29" w:author="Pamela O'Connor" w:date="2025-02-09T15:10:00Z" w16du:dateUtc="2025-02-09T20:10:00Z">
        <w:r>
          <w:t xml:space="preserve"> </w:t>
        </w:r>
      </w:ins>
      <w:ins w:id="30" w:author="Pamela O'Connor" w:date="2025-02-09T15:47:00Z" w16du:dateUtc="2025-02-09T20:47:00Z">
        <w:r w:rsidR="003A165E">
          <w:t>as well as</w:t>
        </w:r>
      </w:ins>
      <w:ins w:id="31" w:author="Pamela O'Connor" w:date="2025-02-09T15:10:00Z" w16du:dateUtc="2025-02-09T20:10:00Z">
        <w:r>
          <w:t xml:space="preserve"> take-out</w:t>
        </w:r>
      </w:ins>
      <w:ins w:id="32" w:author="Pamela O'Connor" w:date="2025-02-09T15:09:00Z" w16du:dateUtc="2025-02-09T20:09:00Z">
        <w:r>
          <w:t>.</w:t>
        </w:r>
      </w:ins>
      <w:del w:id="33" w:author="Pamela O'Connor" w:date="2025-02-09T15:09:00Z" w16du:dateUtc="2025-02-09T20:09:00Z">
        <w:r w:rsidRPr="00C02F4A" w:rsidDel="00C02F4A">
          <w:delText xml:space="preserve">.00 </w:delText>
        </w:r>
      </w:del>
    </w:p>
    <w:p w14:paraId="207EA1E8" w14:textId="77777777" w:rsidR="00C02F4A" w:rsidRDefault="00C02F4A" w:rsidP="00C02F4A">
      <w:pPr>
        <w:spacing w:after="0" w:line="240" w:lineRule="auto"/>
        <w:rPr>
          <w:ins w:id="34" w:author="Pamela O'Connor" w:date="2025-02-09T15:09:00Z" w16du:dateUtc="2025-02-09T20:09:00Z"/>
        </w:rPr>
      </w:pPr>
    </w:p>
    <w:p w14:paraId="2427A5A0" w14:textId="2B1F680C" w:rsidR="00C02F4A" w:rsidRDefault="00C02F4A" w:rsidP="00C02F4A">
      <w:pPr>
        <w:spacing w:after="0" w:line="240" w:lineRule="auto"/>
        <w:rPr>
          <w:ins w:id="35" w:author="Pamela O'Connor" w:date="2025-02-09T15:10:00Z" w16du:dateUtc="2025-02-09T20:10:00Z"/>
        </w:rPr>
      </w:pPr>
      <w:del w:id="36" w:author="Pamela O'Connor" w:date="2025-02-09T15:09:00Z" w16du:dateUtc="2025-02-09T20:09:00Z">
        <w:r w:rsidRPr="00C02F4A" w:rsidDel="00C02F4A">
          <w:delText xml:space="preserve">• </w:delText>
        </w:r>
      </w:del>
      <w:r w:rsidRPr="00C02F4A">
        <w:t xml:space="preserve">Q: </w:t>
      </w:r>
      <w:ins w:id="37" w:author="Pamela O'Connor" w:date="2025-02-09T15:10:00Z" w16du:dateUtc="2025-02-09T20:10:00Z">
        <w:r>
          <w:tab/>
        </w:r>
      </w:ins>
      <w:r w:rsidRPr="00C02F4A">
        <w:t xml:space="preserve">What is the </w:t>
      </w:r>
      <w:del w:id="38" w:author="Pamela O'Connor" w:date="2025-02-09T15:10:00Z" w16du:dateUtc="2025-02-09T20:10:00Z">
        <w:r w:rsidRPr="00C02F4A" w:rsidDel="00C02F4A">
          <w:delText>Capital Contribution</w:delText>
        </w:r>
      </w:del>
      <w:ins w:id="39" w:author="Pamela O'Connor" w:date="2025-02-09T15:10:00Z" w16du:dateUtc="2025-02-09T20:10:00Z">
        <w:r>
          <w:t>transfer fee</w:t>
        </w:r>
      </w:ins>
      <w:r w:rsidRPr="00C02F4A">
        <w:t xml:space="preserve"> amount? </w:t>
      </w:r>
    </w:p>
    <w:p w14:paraId="599F16A9" w14:textId="16EF631A" w:rsidR="00C02F4A" w:rsidRDefault="00C02F4A">
      <w:pPr>
        <w:spacing w:after="0" w:line="240" w:lineRule="auto"/>
        <w:ind w:left="720" w:hanging="720"/>
        <w:rPr>
          <w:ins w:id="40" w:author="Pamela O'Connor" w:date="2025-02-09T15:10:00Z" w16du:dateUtc="2025-02-09T20:10:00Z"/>
        </w:rPr>
        <w:pPrChange w:id="41" w:author="Pamela O'Connor" w:date="2025-02-09T15:17:00Z" w16du:dateUtc="2025-02-09T20:17:00Z">
          <w:pPr>
            <w:spacing w:after="0" w:line="240" w:lineRule="auto"/>
          </w:pPr>
        </w:pPrChange>
      </w:pPr>
      <w:r w:rsidRPr="00C02F4A">
        <w:t xml:space="preserve">A: </w:t>
      </w:r>
      <w:ins w:id="42" w:author="Pamela O'Connor" w:date="2025-02-09T15:10:00Z" w16du:dateUtc="2025-02-09T20:10:00Z">
        <w:r>
          <w:tab/>
        </w:r>
      </w:ins>
      <w:r w:rsidRPr="00C02F4A">
        <w:t>Starting March 21, 2025</w:t>
      </w:r>
      <w:ins w:id="43" w:author="Pamela O'Connor" w:date="2025-02-09T15:10:00Z" w16du:dateUtc="2025-02-09T20:10:00Z">
        <w:r>
          <w:t>,</w:t>
        </w:r>
      </w:ins>
      <w:r w:rsidRPr="00C02F4A">
        <w:t xml:space="preserve"> </w:t>
      </w:r>
      <w:del w:id="44" w:author="Pamela O'Connor" w:date="2025-02-09T15:10:00Z" w16du:dateUtc="2025-02-09T20:10:00Z">
        <w:r w:rsidRPr="00C02F4A" w:rsidDel="00C02F4A">
          <w:delText>the capital contribution amount</w:delText>
        </w:r>
      </w:del>
      <w:ins w:id="45" w:author="Pamela O'Connor" w:date="2025-02-09T15:10:00Z" w16du:dateUtc="2025-02-09T20:10:00Z">
        <w:r>
          <w:t>the transfer fee</w:t>
        </w:r>
      </w:ins>
      <w:r w:rsidRPr="00C02F4A">
        <w:t xml:space="preserve"> is</w:t>
      </w:r>
      <w:del w:id="46" w:author="Pamela O'Connor" w:date="2025-02-09T15:47:00Z" w16du:dateUtc="2025-02-09T20:47:00Z">
        <w:r w:rsidRPr="00C02F4A" w:rsidDel="003A165E">
          <w:delText>:</w:delText>
        </w:r>
      </w:del>
      <w:r w:rsidRPr="00C02F4A">
        <w:t xml:space="preserve"> $7,400 to be paid at closing. </w:t>
      </w:r>
      <w:ins w:id="47" w:author="Pamela O'Connor" w:date="2025-02-09T15:10:00Z" w16du:dateUtc="2025-02-09T20:10:00Z">
        <w:del w:id="48" w:author="Claire Heckle" w:date="2025-02-11T08:23:00Z" w16du:dateUtc="2025-02-11T13:23:00Z">
          <w:r w:rsidDel="007E61A3">
            <w:delText>This is in line with</w:delText>
          </w:r>
        </w:del>
      </w:ins>
      <w:ins w:id="49" w:author="Pamela O'Connor" w:date="2025-02-09T15:12:00Z" w16du:dateUtc="2025-02-09T20:12:00Z">
        <w:del w:id="50" w:author="Claire Heckle" w:date="2025-02-11T08:23:00Z" w16du:dateUtc="2025-02-11T13:23:00Z">
          <w:r w:rsidDel="007E61A3">
            <w:delText xml:space="preserve"> </w:delText>
          </w:r>
        </w:del>
      </w:ins>
      <w:ins w:id="51" w:author="Pamela O'Connor" w:date="2025-02-09T15:10:00Z" w16du:dateUtc="2025-02-09T20:10:00Z">
        <w:del w:id="52" w:author="Claire Heckle" w:date="2025-02-11T08:23:00Z" w16du:dateUtc="2025-02-11T13:23:00Z">
          <w:r w:rsidDel="007E61A3">
            <w:delText>oth</w:delText>
          </w:r>
        </w:del>
      </w:ins>
      <w:ins w:id="53" w:author="Pamela O'Connor" w:date="2025-02-09T15:11:00Z" w16du:dateUtc="2025-02-09T20:11:00Z">
        <w:del w:id="54" w:author="Claire Heckle" w:date="2025-02-11T08:23:00Z" w16du:dateUtc="2025-02-11T13:23:00Z">
          <w:r w:rsidDel="007E61A3">
            <w:delText xml:space="preserve">er SW </w:delText>
          </w:r>
        </w:del>
      </w:ins>
      <w:ins w:id="55" w:author="Pamela O'Connor" w:date="2025-02-09T15:12:00Z" w16du:dateUtc="2025-02-09T20:12:00Z">
        <w:del w:id="56" w:author="Claire Heckle" w:date="2025-02-11T08:23:00Z" w16du:dateUtc="2025-02-11T13:23:00Z">
          <w:r w:rsidDel="007E61A3">
            <w:delText>F</w:delText>
          </w:r>
        </w:del>
      </w:ins>
      <w:ins w:id="57" w:author="Pamela O'Connor" w:date="2025-02-09T15:11:00Z" w16du:dateUtc="2025-02-09T20:11:00Z">
        <w:del w:id="58" w:author="Claire Heckle" w:date="2025-02-11T08:23:00Z" w16du:dateUtc="2025-02-11T13:23:00Z">
          <w:r w:rsidDel="007E61A3">
            <w:delText xml:space="preserve">lorida bundled communities and </w:delText>
          </w:r>
        </w:del>
      </w:ins>
      <w:ins w:id="59" w:author="Pamela O'Connor" w:date="2025-02-09T15:12:00Z" w16du:dateUtc="2025-02-09T20:12:00Z">
        <w:del w:id="60" w:author="Claire Heckle" w:date="2025-02-11T08:23:00Z" w16du:dateUtc="2025-02-11T13:23:00Z">
          <w:r w:rsidDel="007E61A3">
            <w:delText xml:space="preserve">is used to support the ongoing maintenance and enhancement of </w:delText>
          </w:r>
        </w:del>
      </w:ins>
      <w:ins w:id="61" w:author="Pamela O'Connor" w:date="2025-02-09T15:13:00Z" w16du:dateUtc="2025-02-09T20:13:00Z">
        <w:del w:id="62" w:author="Claire Heckle" w:date="2025-02-11T08:23:00Z" w16du:dateUtc="2025-02-11T13:23:00Z">
          <w:r w:rsidDel="007E61A3">
            <w:delText>Esplanade’s many amenities, which contribute to property values.</w:delText>
          </w:r>
        </w:del>
      </w:ins>
    </w:p>
    <w:p w14:paraId="67F27013" w14:textId="77777777" w:rsidR="00C02F4A" w:rsidRDefault="00C02F4A" w:rsidP="00C02F4A">
      <w:pPr>
        <w:spacing w:after="0" w:line="240" w:lineRule="auto"/>
        <w:rPr>
          <w:ins w:id="63" w:author="Pamela O'Connor" w:date="2025-02-09T15:10:00Z" w16du:dateUtc="2025-02-09T20:10:00Z"/>
        </w:rPr>
      </w:pPr>
    </w:p>
    <w:p w14:paraId="3242C06F" w14:textId="77777777" w:rsidR="00C02F4A" w:rsidRDefault="00C02F4A" w:rsidP="00C02F4A">
      <w:pPr>
        <w:spacing w:after="0" w:line="240" w:lineRule="auto"/>
        <w:rPr>
          <w:ins w:id="64" w:author="Pamela O'Connor" w:date="2025-02-09T15:13:00Z" w16du:dateUtc="2025-02-09T20:13:00Z"/>
        </w:rPr>
      </w:pPr>
      <w:del w:id="65" w:author="Pamela O'Connor" w:date="2025-02-09T15:12:00Z" w16du:dateUtc="2025-02-09T20:12:00Z">
        <w:r w:rsidRPr="00C02F4A" w:rsidDel="00C02F4A">
          <w:delText xml:space="preserve">• </w:delText>
        </w:r>
      </w:del>
      <w:r w:rsidRPr="00C02F4A">
        <w:t xml:space="preserve">Q: </w:t>
      </w:r>
      <w:ins w:id="66" w:author="Pamela O'Connor" w:date="2025-02-09T15:12:00Z" w16du:dateUtc="2025-02-09T20:12:00Z">
        <w:r>
          <w:tab/>
        </w:r>
      </w:ins>
      <w:r w:rsidRPr="00C02F4A">
        <w:t xml:space="preserve">Where can I find out about HOA fees? </w:t>
      </w:r>
    </w:p>
    <w:p w14:paraId="528EE21F" w14:textId="77777777" w:rsidR="00C02F4A" w:rsidRDefault="00C02F4A" w:rsidP="00C02F4A">
      <w:pPr>
        <w:spacing w:after="0" w:line="240" w:lineRule="auto"/>
        <w:rPr>
          <w:ins w:id="67" w:author="Pamela O'Connor" w:date="2025-02-09T15:13:00Z" w16du:dateUtc="2025-02-09T20:13:00Z"/>
        </w:rPr>
      </w:pPr>
      <w:r w:rsidRPr="00C02F4A">
        <w:t xml:space="preserve">A: </w:t>
      </w:r>
      <w:ins w:id="68" w:author="Pamela O'Connor" w:date="2025-02-09T15:13:00Z" w16du:dateUtc="2025-02-09T20:13:00Z">
        <w:r>
          <w:tab/>
        </w:r>
      </w:ins>
      <w:r w:rsidRPr="00C02F4A">
        <w:t xml:space="preserve">For an Estoppel please email: estoppels@esplanadelwr.com </w:t>
      </w:r>
    </w:p>
    <w:p w14:paraId="0DE61C74" w14:textId="77777777" w:rsidR="00C02F4A" w:rsidRDefault="00C02F4A" w:rsidP="00C02F4A">
      <w:pPr>
        <w:spacing w:after="0" w:line="240" w:lineRule="auto"/>
        <w:rPr>
          <w:ins w:id="69" w:author="Pamela O'Connor" w:date="2025-02-09T15:13:00Z" w16du:dateUtc="2025-02-09T20:13:00Z"/>
        </w:rPr>
      </w:pPr>
    </w:p>
    <w:p w14:paraId="6CF1CA9C" w14:textId="77777777" w:rsidR="00C02F4A" w:rsidRDefault="00C02F4A" w:rsidP="00C02F4A">
      <w:pPr>
        <w:spacing w:after="0" w:line="240" w:lineRule="auto"/>
        <w:rPr>
          <w:ins w:id="70" w:author="Pamela O'Connor" w:date="2025-02-09T15:15:00Z" w16du:dateUtc="2025-02-09T20:15:00Z"/>
        </w:rPr>
      </w:pPr>
      <w:del w:id="71" w:author="Pamela O'Connor" w:date="2025-02-09T15:13:00Z" w16du:dateUtc="2025-02-09T20:13:00Z">
        <w:r w:rsidRPr="00C02F4A" w:rsidDel="00C02F4A">
          <w:delText xml:space="preserve">• </w:delText>
        </w:r>
      </w:del>
      <w:r w:rsidRPr="00C02F4A">
        <w:t xml:space="preserve">Q: </w:t>
      </w:r>
      <w:ins w:id="72" w:author="Pamela O'Connor" w:date="2025-02-09T15:14:00Z" w16du:dateUtc="2025-02-09T20:14:00Z">
        <w:r>
          <w:tab/>
        </w:r>
      </w:ins>
      <w:del w:id="73" w:author="Pamela O'Connor" w:date="2025-02-09T15:15:00Z" w16du:dateUtc="2025-02-09T20:15:00Z">
        <w:r w:rsidRPr="00C02F4A" w:rsidDel="00C02F4A">
          <w:delText>How much are</w:delText>
        </w:r>
      </w:del>
      <w:ins w:id="74" w:author="Pamela O'Connor" w:date="2025-02-09T15:15:00Z" w16du:dateUtc="2025-02-09T20:15:00Z">
        <w:r>
          <w:t>Do these include fees for condominium homes?</w:t>
        </w:r>
      </w:ins>
    </w:p>
    <w:p w14:paraId="16B87BDC" w14:textId="159079BD" w:rsidR="00C02F4A" w:rsidRDefault="00C02F4A">
      <w:pPr>
        <w:spacing w:after="0" w:line="240" w:lineRule="auto"/>
        <w:ind w:left="720" w:hanging="720"/>
        <w:rPr>
          <w:ins w:id="75" w:author="Pamela O'Connor" w:date="2025-02-09T15:17:00Z" w16du:dateUtc="2025-02-09T20:17:00Z"/>
        </w:rPr>
        <w:pPrChange w:id="76" w:author="Pamela O'Connor" w:date="2025-02-09T15:17:00Z" w16du:dateUtc="2025-02-09T20:17:00Z">
          <w:pPr>
            <w:spacing w:after="0" w:line="240" w:lineRule="auto"/>
          </w:pPr>
        </w:pPrChange>
      </w:pPr>
      <w:del w:id="77" w:author="Pamela O'Connor" w:date="2025-02-09T15:15:00Z" w16du:dateUtc="2025-02-09T20:15:00Z">
        <w:r w:rsidRPr="00C02F4A" w:rsidDel="00C02F4A">
          <w:delText xml:space="preserve"> the Condo fees? </w:delText>
        </w:r>
      </w:del>
      <w:ins w:id="78" w:author="Pamela O'Connor" w:date="2025-02-09T15:14:00Z" w16du:dateUtc="2025-02-09T20:14:00Z">
        <w:r>
          <w:t>A:</w:t>
        </w:r>
        <w:r>
          <w:tab/>
        </w:r>
      </w:ins>
      <w:ins w:id="79" w:author="Pamela O'Connor" w:date="2025-02-09T15:16:00Z" w16du:dateUtc="2025-02-09T20:16:00Z">
        <w:r>
          <w:t xml:space="preserve">No.  </w:t>
        </w:r>
      </w:ins>
      <w:del w:id="80" w:author="Pamela O'Connor" w:date="2025-02-09T15:14:00Z" w16du:dateUtc="2025-02-09T20:14:00Z">
        <w:r w:rsidRPr="00C02F4A" w:rsidDel="00C02F4A">
          <w:delText xml:space="preserve">A: </w:delText>
        </w:r>
      </w:del>
      <w:r w:rsidRPr="00C02F4A">
        <w:t xml:space="preserve">Troon </w:t>
      </w:r>
      <w:ins w:id="81" w:author="Pamela O'Connor" w:date="2025-02-09T15:16:00Z" w16du:dateUtc="2025-02-09T20:16:00Z">
        <w:r>
          <w:t>Priv</w:t>
        </w:r>
        <w:r>
          <w:rPr>
            <w:rFonts w:cstheme="minorHAnsi"/>
          </w:rPr>
          <w:t>é</w:t>
        </w:r>
        <w:r>
          <w:t xml:space="preserve"> </w:t>
        </w:r>
      </w:ins>
      <w:r w:rsidRPr="00C02F4A">
        <w:t xml:space="preserve">Management represents the master HOA only. Please contact the respective condominium management company for information such as governing documents, condo questionnaires and condo </w:t>
      </w:r>
      <w:del w:id="82" w:author="Pamela O'Connor" w:date="2025-02-09T15:48:00Z" w16du:dateUtc="2025-02-09T20:48:00Z">
        <w:r w:rsidRPr="00C02F4A" w:rsidDel="000C0D83">
          <w:delText xml:space="preserve">related </w:delText>
        </w:r>
      </w:del>
      <w:ins w:id="83" w:author="Pamela O'Connor" w:date="2025-02-09T15:48:00Z" w16du:dateUtc="2025-02-09T20:48:00Z">
        <w:r w:rsidR="000C0D83">
          <w:t xml:space="preserve">association </w:t>
        </w:r>
      </w:ins>
      <w:r w:rsidRPr="00C02F4A">
        <w:t>fees</w:t>
      </w:r>
      <w:ins w:id="84" w:author="Pamela O'Connor" w:date="2025-02-09T15:40:00Z" w16du:dateUtc="2025-02-09T20:40:00Z">
        <w:r w:rsidR="00C32447">
          <w:t>.</w:t>
        </w:r>
      </w:ins>
      <w:del w:id="85" w:author="Pamela O'Connor" w:date="2025-02-09T15:40:00Z" w16du:dateUtc="2025-02-09T20:40:00Z">
        <w:r w:rsidRPr="00C02F4A" w:rsidDel="00C32447">
          <w:delText>.</w:delText>
        </w:r>
      </w:del>
      <w:r w:rsidRPr="00C02F4A">
        <w:t xml:space="preserve"> Please note that the condos in Esplanade are composed of 6 different sub-associations. </w:t>
      </w:r>
    </w:p>
    <w:p w14:paraId="56443C09" w14:textId="5F3D2AEA" w:rsidR="00C32447" w:rsidRDefault="00C32447" w:rsidP="00C02F4A">
      <w:pPr>
        <w:spacing w:after="0" w:line="240" w:lineRule="auto"/>
        <w:rPr>
          <w:ins w:id="86" w:author="Pamela O'Connor" w:date="2025-02-09T15:17:00Z" w16du:dateUtc="2025-02-09T20:17:00Z"/>
        </w:rPr>
      </w:pPr>
    </w:p>
    <w:p w14:paraId="214DE938" w14:textId="5F66996C" w:rsidR="001811CA" w:rsidRDefault="001811CA" w:rsidP="001811CA">
      <w:pPr>
        <w:spacing w:after="0" w:line="240" w:lineRule="auto"/>
        <w:ind w:left="720" w:hanging="720"/>
        <w:rPr>
          <w:ins w:id="87" w:author="Pamela O'Connor" w:date="2025-02-09T15:21:00Z" w16du:dateUtc="2025-02-09T20:21:00Z"/>
        </w:rPr>
      </w:pPr>
      <w:ins w:id="88" w:author="Pamela O'Connor" w:date="2025-02-09T15:21:00Z" w16du:dateUtc="2025-02-09T20:21:00Z">
        <w:r>
          <w:t>Q:</w:t>
        </w:r>
        <w:r>
          <w:tab/>
          <w:t xml:space="preserve">What is the difference between </w:t>
        </w:r>
      </w:ins>
      <w:ins w:id="89" w:author="Pamela O'Connor" w:date="2025-02-09T15:23:00Z" w16du:dateUtc="2025-02-09T20:23:00Z">
        <w:r>
          <w:t>G</w:t>
        </w:r>
      </w:ins>
      <w:ins w:id="90" w:author="Pamela O'Connor" w:date="2025-02-09T15:21:00Z" w16du:dateUtc="2025-02-09T20:21:00Z">
        <w:r>
          <w:t xml:space="preserve">olf </w:t>
        </w:r>
      </w:ins>
      <w:ins w:id="91" w:author="Pamela O'Connor" w:date="2025-02-09T15:23:00Z" w16du:dateUtc="2025-02-09T20:23:00Z">
        <w:r>
          <w:t>Memberships</w:t>
        </w:r>
      </w:ins>
      <w:ins w:id="92" w:author="Pamela O'Connor" w:date="2025-02-09T15:21:00Z" w16du:dateUtc="2025-02-09T20:21:00Z">
        <w:r>
          <w:t xml:space="preserve"> and </w:t>
        </w:r>
      </w:ins>
      <w:ins w:id="93" w:author="Pamela O'Connor" w:date="2025-02-09T15:23:00Z" w16du:dateUtc="2025-02-09T20:23:00Z">
        <w:r>
          <w:t>C</w:t>
        </w:r>
      </w:ins>
      <w:ins w:id="94" w:author="Pamela O'Connor" w:date="2025-02-09T15:21:00Z" w16du:dateUtc="2025-02-09T20:21:00Z">
        <w:r>
          <w:t xml:space="preserve">lub </w:t>
        </w:r>
      </w:ins>
      <w:ins w:id="95" w:author="Pamela O'Connor" w:date="2025-02-09T15:23:00Z" w16du:dateUtc="2025-02-09T20:23:00Z">
        <w:r>
          <w:t>Memberships?</w:t>
        </w:r>
      </w:ins>
      <w:ins w:id="96" w:author="Pamela O'Connor" w:date="2025-02-09T15:21:00Z" w16du:dateUtc="2025-02-09T20:21:00Z">
        <w:r>
          <w:t xml:space="preserve">  </w:t>
        </w:r>
      </w:ins>
    </w:p>
    <w:p w14:paraId="786227CB" w14:textId="539C9D3B" w:rsidR="001811CA" w:rsidRDefault="001811CA" w:rsidP="001811CA">
      <w:pPr>
        <w:spacing w:after="0" w:line="240" w:lineRule="auto"/>
        <w:ind w:left="720" w:hanging="720"/>
        <w:rPr>
          <w:ins w:id="97" w:author="Pamela O'Connor" w:date="2025-02-09T15:26:00Z" w16du:dateUtc="2025-02-09T20:26:00Z"/>
        </w:rPr>
      </w:pPr>
      <w:ins w:id="98" w:author="Pamela O'Connor" w:date="2025-02-09T15:21:00Z" w16du:dateUtc="2025-02-09T20:21:00Z">
        <w:r>
          <w:t>A:</w:t>
        </w:r>
        <w:r>
          <w:tab/>
        </w:r>
      </w:ins>
      <w:ins w:id="99" w:author="Pamela O'Connor" w:date="2025-02-09T15:23:00Z" w16du:dateUtc="2025-02-09T20:23:00Z">
        <w:r>
          <w:t xml:space="preserve">This is a </w:t>
        </w:r>
      </w:ins>
      <w:ins w:id="100" w:author="Pamela O'Connor" w:date="2025-02-09T15:24:00Z" w16du:dateUtc="2025-02-09T20:24:00Z">
        <w:r>
          <w:t xml:space="preserve">designation assigned to </w:t>
        </w:r>
      </w:ins>
      <w:ins w:id="101" w:author="Pamela O'Connor" w:date="2025-02-09T15:48:00Z" w16du:dateUtc="2025-02-09T20:48:00Z">
        <w:r w:rsidR="000C0D83">
          <w:t>each</w:t>
        </w:r>
      </w:ins>
      <w:ins w:id="102" w:author="Pamela O'Connor" w:date="2025-02-09T15:24:00Z" w16du:dateUtc="2025-02-09T20:24:00Z">
        <w:r>
          <w:t xml:space="preserve"> lot.  </w:t>
        </w:r>
      </w:ins>
      <w:ins w:id="103" w:author="Pamela O'Connor" w:date="2025-02-09T15:22:00Z" w16du:dateUtc="2025-02-09T20:22:00Z">
        <w:r>
          <w:t>Golf homes were built after the golf course was added to Esplan</w:t>
        </w:r>
      </w:ins>
      <w:ins w:id="104" w:author="Pamela O'Connor" w:date="2025-02-09T15:23:00Z" w16du:dateUtc="2025-02-09T20:23:00Z">
        <w:r>
          <w:t>ade an</w:t>
        </w:r>
      </w:ins>
      <w:ins w:id="105" w:author="Pamela O'Connor" w:date="2025-02-09T15:24:00Z" w16du:dateUtc="2025-02-09T20:24:00Z">
        <w:r>
          <w:t xml:space="preserve">d carry an additional Golf assessment in the HOA fee, which entitles the Golf Member to lower cart fees and preferred tee time access.  </w:t>
        </w:r>
      </w:ins>
      <w:ins w:id="106" w:author="Pamela O'Connor" w:date="2025-02-09T15:25:00Z" w16du:dateUtc="2025-02-09T20:25:00Z">
        <w:r>
          <w:t>Club homes were built prior to the addition of the golf cours</w:t>
        </w:r>
      </w:ins>
      <w:ins w:id="107" w:author="Pamela O'Connor" w:date="2025-02-09T15:48:00Z" w16du:dateUtc="2025-02-09T20:48:00Z">
        <w:r w:rsidR="000C0D83">
          <w:t>e.  T</w:t>
        </w:r>
      </w:ins>
      <w:ins w:id="108" w:author="Pamela O'Connor" w:date="2025-02-09T15:25:00Z" w16du:dateUtc="2025-02-09T20:25:00Z">
        <w:r>
          <w:t xml:space="preserve">hose members have access to the golf course, but at higher cart fees and later tee time </w:t>
        </w:r>
      </w:ins>
      <w:ins w:id="109" w:author="Pamela O'Connor" w:date="2025-02-09T15:26:00Z" w16du:dateUtc="2025-02-09T20:26:00Z">
        <w:r>
          <w:t>booking windows</w:t>
        </w:r>
      </w:ins>
      <w:ins w:id="110" w:author="Pamela O'Connor" w:date="2025-02-09T15:49:00Z" w16du:dateUtc="2025-02-09T20:49:00Z">
        <w:r w:rsidR="000C0D83">
          <w:t>.  T</w:t>
        </w:r>
      </w:ins>
      <w:ins w:id="111" w:author="Pamela O'Connor" w:date="2025-02-09T15:26:00Z" w16du:dateUtc="2025-02-09T20:26:00Z">
        <w:r>
          <w:t>hey do not pay the Golf assessment.</w:t>
        </w:r>
      </w:ins>
    </w:p>
    <w:p w14:paraId="2338A589" w14:textId="77777777" w:rsidR="001811CA" w:rsidRDefault="001811CA" w:rsidP="001811CA">
      <w:pPr>
        <w:spacing w:after="0" w:line="240" w:lineRule="auto"/>
        <w:ind w:left="720" w:hanging="720"/>
        <w:rPr>
          <w:ins w:id="112" w:author="Pamela O'Connor" w:date="2025-02-09T15:21:00Z" w16du:dateUtc="2025-02-09T20:21:00Z"/>
        </w:rPr>
      </w:pPr>
    </w:p>
    <w:p w14:paraId="43E3EBBC" w14:textId="77777777" w:rsidR="001811CA" w:rsidRDefault="001811CA" w:rsidP="001811CA">
      <w:pPr>
        <w:spacing w:after="0" w:line="240" w:lineRule="auto"/>
        <w:ind w:left="720" w:hanging="720"/>
        <w:rPr>
          <w:ins w:id="113" w:author="Pamela O'Connor" w:date="2025-02-09T15:26:00Z" w16du:dateUtc="2025-02-09T20:26:00Z"/>
        </w:rPr>
      </w:pPr>
      <w:ins w:id="114" w:author="Pamela O'Connor" w:date="2025-02-09T15:26:00Z" w16du:dateUtc="2025-02-09T20:26:00Z">
        <w:r w:rsidRPr="00C02F4A">
          <w:t xml:space="preserve">Q: </w:t>
        </w:r>
        <w:r>
          <w:tab/>
        </w:r>
        <w:r w:rsidRPr="00C02F4A">
          <w:t xml:space="preserve">Can I purchase a Golf Membership? </w:t>
        </w:r>
      </w:ins>
    </w:p>
    <w:p w14:paraId="19D770E7" w14:textId="429AB1B8" w:rsidR="001811CA" w:rsidRDefault="001811CA" w:rsidP="001811CA">
      <w:pPr>
        <w:spacing w:after="0" w:line="240" w:lineRule="auto"/>
        <w:ind w:left="720" w:hanging="720"/>
        <w:rPr>
          <w:ins w:id="115" w:author="Pamela O'Connor" w:date="2025-02-09T15:26:00Z" w16du:dateUtc="2025-02-09T20:26:00Z"/>
        </w:rPr>
      </w:pPr>
      <w:ins w:id="116" w:author="Pamela O'Connor" w:date="2025-02-09T15:26:00Z" w16du:dateUtc="2025-02-09T20:26:00Z">
        <w:r w:rsidRPr="00C02F4A">
          <w:t xml:space="preserve">A: </w:t>
        </w:r>
        <w:r>
          <w:tab/>
        </w:r>
        <w:r w:rsidRPr="00C02F4A">
          <w:t>No, a golf membership is appurtenant to the property</w:t>
        </w:r>
      </w:ins>
      <w:ins w:id="117" w:author="Pamela O'Connor" w:date="2025-02-09T15:27:00Z" w16du:dateUtc="2025-02-09T20:27:00Z">
        <w:r>
          <w:t xml:space="preserve">.  </w:t>
        </w:r>
      </w:ins>
      <w:ins w:id="118" w:author="Pamela O'Connor" w:date="2025-02-09T15:26:00Z" w16du:dateUtc="2025-02-09T20:26:00Z">
        <w:r w:rsidRPr="00C02F4A">
          <w:t xml:space="preserve"> For more information, please refer to the Governing Documents under the HOA tab. </w:t>
        </w:r>
      </w:ins>
    </w:p>
    <w:p w14:paraId="6EB9FF40" w14:textId="77777777" w:rsidR="001811CA" w:rsidRDefault="001811CA" w:rsidP="001811CA">
      <w:pPr>
        <w:spacing w:after="0" w:line="240" w:lineRule="auto"/>
        <w:ind w:left="720" w:hanging="720"/>
        <w:rPr>
          <w:ins w:id="119" w:author="Pamela O'Connor" w:date="2025-02-09T15:26:00Z" w16du:dateUtc="2025-02-09T20:26:00Z"/>
        </w:rPr>
      </w:pPr>
    </w:p>
    <w:p w14:paraId="521DAD12" w14:textId="77777777" w:rsidR="00C32447" w:rsidRDefault="00C32447" w:rsidP="00C32447">
      <w:pPr>
        <w:spacing w:after="0" w:line="240" w:lineRule="auto"/>
        <w:rPr>
          <w:ins w:id="120" w:author="Pamela O'Connor" w:date="2025-02-09T15:42:00Z" w16du:dateUtc="2025-02-09T20:42:00Z"/>
        </w:rPr>
      </w:pPr>
      <w:ins w:id="121" w:author="Pamela O'Connor" w:date="2025-02-09T15:42:00Z" w16du:dateUtc="2025-02-09T20:42:00Z">
        <w:r>
          <w:t>Q:</w:t>
        </w:r>
        <w:r>
          <w:tab/>
          <w:t>What is the ratio of single-family to condominium homes in Esplanade LWR?</w:t>
        </w:r>
      </w:ins>
    </w:p>
    <w:p w14:paraId="57856B85" w14:textId="0DF8205F" w:rsidR="00C32447" w:rsidRDefault="00C32447">
      <w:pPr>
        <w:spacing w:after="0" w:line="240" w:lineRule="auto"/>
        <w:ind w:left="720" w:hanging="720"/>
        <w:rPr>
          <w:ins w:id="122" w:author="Pamela O'Connor" w:date="2025-02-09T15:42:00Z" w16du:dateUtc="2025-02-09T20:42:00Z"/>
        </w:rPr>
        <w:pPrChange w:id="123" w:author="Pamela O'Connor" w:date="2025-02-09T15:42:00Z" w16du:dateUtc="2025-02-09T20:42:00Z">
          <w:pPr>
            <w:spacing w:after="0" w:line="240" w:lineRule="auto"/>
          </w:pPr>
        </w:pPrChange>
      </w:pPr>
      <w:ins w:id="124" w:author="Pamela O'Connor" w:date="2025-02-09T15:42:00Z" w16du:dateUtc="2025-02-09T20:42:00Z">
        <w:r>
          <w:t>A:</w:t>
        </w:r>
        <w:r>
          <w:tab/>
          <w:t>Approximately 70% are single-family and 30% are condominiums or coach homes.  About 2/3 of homes have Golf memberships</w:t>
        </w:r>
      </w:ins>
      <w:ins w:id="125" w:author="Pamela O'Connor" w:date="2025-02-09T15:43:00Z" w16du:dateUtc="2025-02-09T20:43:00Z">
        <w:r>
          <w:t xml:space="preserve"> and 1/3 have club memberships.  </w:t>
        </w:r>
      </w:ins>
      <w:ins w:id="126" w:author="Pamela O'Connor" w:date="2025-02-09T15:42:00Z" w16du:dateUtc="2025-02-09T20:42:00Z">
        <w:r>
          <w:t xml:space="preserve">Most condo homes have Golf memberships.  </w:t>
        </w:r>
      </w:ins>
      <w:ins w:id="127" w:author="Pamela O'Connor" w:date="2025-02-09T15:43:00Z" w16du:dateUtc="2025-02-09T20:43:00Z">
        <w:r>
          <w:t xml:space="preserve"> </w:t>
        </w:r>
      </w:ins>
    </w:p>
    <w:p w14:paraId="347AC14E" w14:textId="77777777" w:rsidR="00C32447" w:rsidRDefault="00C32447" w:rsidP="00C32447">
      <w:pPr>
        <w:spacing w:after="0" w:line="240" w:lineRule="auto"/>
        <w:rPr>
          <w:ins w:id="128" w:author="Pamela O'Connor" w:date="2025-02-09T15:42:00Z" w16du:dateUtc="2025-02-09T20:42:00Z"/>
        </w:rPr>
      </w:pPr>
    </w:p>
    <w:p w14:paraId="680F7A84" w14:textId="1169A672" w:rsidR="00D8575A" w:rsidRDefault="00D8575A" w:rsidP="001811CA">
      <w:pPr>
        <w:spacing w:after="0" w:line="240" w:lineRule="auto"/>
        <w:ind w:left="720" w:hanging="720"/>
        <w:rPr>
          <w:ins w:id="129" w:author="Pamela O'Connor" w:date="2025-02-09T15:28:00Z" w16du:dateUtc="2025-02-09T20:28:00Z"/>
        </w:rPr>
      </w:pPr>
      <w:ins w:id="130" w:author="Pamela O'Connor" w:date="2025-02-09T15:27:00Z" w16du:dateUtc="2025-02-09T20:27:00Z">
        <w:r>
          <w:t>Q:</w:t>
        </w:r>
        <w:r>
          <w:tab/>
        </w:r>
      </w:ins>
      <w:ins w:id="131" w:author="Pamela O'Connor" w:date="2025-02-09T15:28:00Z" w16du:dateUtc="2025-02-09T20:28:00Z">
        <w:r>
          <w:t>What costs are associated with the various amenities</w:t>
        </w:r>
      </w:ins>
      <w:ins w:id="132" w:author="Pamela O'Connor" w:date="2025-02-09T15:43:00Z" w16du:dateUtc="2025-02-09T20:43:00Z">
        <w:r w:rsidR="00C32447">
          <w:t>?</w:t>
        </w:r>
      </w:ins>
    </w:p>
    <w:p w14:paraId="2F247654" w14:textId="1D0223F9" w:rsidR="00D8575A" w:rsidRDefault="00D8575A" w:rsidP="001811CA">
      <w:pPr>
        <w:spacing w:after="0" w:line="240" w:lineRule="auto"/>
        <w:ind w:left="720" w:hanging="720"/>
        <w:rPr>
          <w:ins w:id="133" w:author="Pamela O'Connor" w:date="2025-02-09T15:28:00Z" w16du:dateUtc="2025-02-09T20:28:00Z"/>
        </w:rPr>
      </w:pPr>
      <w:ins w:id="134" w:author="Pamela O'Connor" w:date="2025-02-09T15:28:00Z" w16du:dateUtc="2025-02-09T20:28:00Z">
        <w:r>
          <w:t>A:</w:t>
        </w:r>
        <w:r>
          <w:tab/>
        </w:r>
      </w:ins>
      <w:ins w:id="135" w:author="Pamela O'Connor" w:date="2025-02-09T15:29:00Z" w16du:dateUtc="2025-02-09T20:29:00Z">
        <w:r>
          <w:t xml:space="preserve">HOA fees include </w:t>
        </w:r>
      </w:ins>
      <w:ins w:id="136" w:author="Pamela O'Connor" w:date="2025-02-09T16:00:00Z" w16du:dateUtc="2025-02-09T21:00:00Z">
        <w:r w:rsidR="00FA33A6">
          <w:t xml:space="preserve">landscape maintenance and </w:t>
        </w:r>
      </w:ins>
      <w:ins w:id="137" w:author="Pamela O'Connor" w:date="2025-02-09T15:29:00Z" w16du:dateUtc="2025-02-09T20:29:00Z">
        <w:r>
          <w:t>complimentary usage of all pools, pickleball/tennis/bocce courts, dog parks</w:t>
        </w:r>
      </w:ins>
      <w:ins w:id="138" w:author="Pamela O'Connor" w:date="2025-02-09T15:30:00Z" w16du:dateUtc="2025-02-09T20:30:00Z">
        <w:r>
          <w:t xml:space="preserve">, and fitness center equipment.  Cart fees are charged for golf rounds.  </w:t>
        </w:r>
      </w:ins>
      <w:ins w:id="139" w:author="Pamela O'Connor" w:date="2025-02-09T15:32:00Z" w16du:dateUtc="2025-02-09T20:32:00Z">
        <w:r>
          <w:t>Patrons pay for s</w:t>
        </w:r>
      </w:ins>
      <w:ins w:id="140" w:author="Pamela O'Connor" w:date="2025-02-09T15:31:00Z" w16du:dateUtc="2025-02-09T20:31:00Z">
        <w:r>
          <w:t xml:space="preserve">pa/salon treatments </w:t>
        </w:r>
      </w:ins>
      <w:ins w:id="141" w:author="Pamela O'Connor" w:date="2025-02-09T15:32:00Z" w16du:dateUtc="2025-02-09T20:32:00Z">
        <w:r>
          <w:t>and restaurant/bar food and beverage on their club accounts</w:t>
        </w:r>
      </w:ins>
      <w:ins w:id="142" w:author="Pamela O'Connor" w:date="2025-02-09T15:35:00Z" w16du:dateUtc="2025-02-09T20:35:00Z">
        <w:r>
          <w:t>.  The $900 annual food and beverage minimum – if not met – is paid at the end of the year.  A Resident Wellness Program memb</w:t>
        </w:r>
      </w:ins>
      <w:ins w:id="143" w:author="Pamela O'Connor" w:date="2025-02-09T15:36:00Z" w16du:dateUtc="2025-02-09T20:36:00Z">
        <w:r>
          <w:t xml:space="preserve">ership is offered </w:t>
        </w:r>
        <w:del w:id="144" w:author="Claire Heckle" w:date="2025-02-11T08:25:00Z" w16du:dateUtc="2025-02-11T13:25:00Z">
          <w:r w:rsidDel="007E61A3">
            <w:delText xml:space="preserve">for one-year or three-month periods and </w:delText>
          </w:r>
        </w:del>
      </w:ins>
      <w:ins w:id="145" w:author="Pamela O'Connor" w:date="2025-02-09T15:50:00Z" w16du:dateUtc="2025-02-09T20:50:00Z">
        <w:r w:rsidR="000C0D83">
          <w:t>provides unlimited</w:t>
        </w:r>
      </w:ins>
      <w:ins w:id="146" w:author="Pamela O'Connor" w:date="2025-02-09T15:36:00Z" w16du:dateUtc="2025-02-09T20:36:00Z">
        <w:r>
          <w:t xml:space="preserve"> access to a variety of fitness classes ranging from wate</w:t>
        </w:r>
      </w:ins>
      <w:ins w:id="147" w:author="Pamela O'Connor" w:date="2025-02-09T15:37:00Z" w16du:dateUtc="2025-02-09T20:37:00Z">
        <w:r>
          <w:t xml:space="preserve">r </w:t>
        </w:r>
        <w:r>
          <w:lastRenderedPageBreak/>
          <w:t xml:space="preserve">aerobics and yoga to cardio and strength training. </w:t>
        </w:r>
        <w:r w:rsidR="00C32447">
          <w:t xml:space="preserve">  </w:t>
        </w:r>
        <w:del w:id="148" w:author="Claire Heckle" w:date="2025-02-11T08:25:00Z" w16du:dateUtc="2025-02-11T13:25:00Z">
          <w:r w:rsidR="00C32447" w:rsidDel="007E61A3">
            <w:delText xml:space="preserve">During </w:delText>
          </w:r>
        </w:del>
      </w:ins>
      <w:ins w:id="149" w:author="Pamela O'Connor" w:date="2025-02-09T15:38:00Z" w16du:dateUtc="2025-02-09T20:38:00Z">
        <w:del w:id="150" w:author="Claire Heckle" w:date="2025-02-11T08:25:00Z" w16du:dateUtc="2025-02-11T13:25:00Z">
          <w:r w:rsidR="00C32447" w:rsidDel="007E61A3">
            <w:delText>high season, about 50 classes a week are available, with about 35 in low season.</w:delText>
          </w:r>
        </w:del>
        <w:r w:rsidR="00C32447">
          <w:t xml:space="preserve">  </w:t>
        </w:r>
      </w:ins>
      <w:ins w:id="151" w:author="Pamela O'Connor" w:date="2025-02-09T15:37:00Z" w16du:dateUtc="2025-02-09T20:37:00Z">
        <w:r>
          <w:t xml:space="preserve"> </w:t>
        </w:r>
      </w:ins>
      <w:ins w:id="152" w:author="Pamela O'Connor" w:date="2025-02-09T15:50:00Z" w16du:dateUtc="2025-02-09T20:50:00Z">
        <w:r w:rsidR="000C0D83">
          <w:t>Classes are taught by licensed instructors and the program</w:t>
        </w:r>
      </w:ins>
      <w:ins w:id="153" w:author="Pamela O'Connor" w:date="2025-02-09T15:51:00Z" w16du:dateUtc="2025-02-09T20:51:00Z">
        <w:r w:rsidR="000C0D83">
          <w:t xml:space="preserve"> is managed by a full-time Director of Fitness.  </w:t>
        </w:r>
      </w:ins>
      <w:ins w:id="154" w:author="Pamela O'Connor" w:date="2025-02-09T15:37:00Z" w16du:dateUtc="2025-02-09T20:37:00Z">
        <w:r>
          <w:t>Personal training sessions are also offered for a fee.</w:t>
        </w:r>
      </w:ins>
      <w:ins w:id="155" w:author="Pamela O'Connor" w:date="2025-02-09T15:32:00Z" w16du:dateUtc="2025-02-09T20:32:00Z">
        <w:r>
          <w:t xml:space="preserve">  </w:t>
        </w:r>
      </w:ins>
      <w:ins w:id="156" w:author="Pamela O'Connor" w:date="2025-02-09T15:51:00Z" w16du:dateUtc="2025-02-09T20:51:00Z">
        <w:r w:rsidR="000C0D83">
          <w:t xml:space="preserve"> </w:t>
        </w:r>
      </w:ins>
    </w:p>
    <w:p w14:paraId="43CE4026" w14:textId="77777777" w:rsidR="00D8575A" w:rsidRDefault="00D8575A" w:rsidP="001811CA">
      <w:pPr>
        <w:spacing w:after="0" w:line="240" w:lineRule="auto"/>
        <w:ind w:left="720" w:hanging="720"/>
        <w:rPr>
          <w:ins w:id="157" w:author="Pamela O'Connor" w:date="2025-02-09T15:27:00Z" w16du:dateUtc="2025-02-09T20:27:00Z"/>
        </w:rPr>
      </w:pPr>
    </w:p>
    <w:p w14:paraId="4731A419" w14:textId="5A820199" w:rsidR="00C32447" w:rsidRDefault="00C32447" w:rsidP="001811CA">
      <w:pPr>
        <w:spacing w:after="0" w:line="240" w:lineRule="auto"/>
        <w:ind w:left="720" w:hanging="720"/>
        <w:rPr>
          <w:ins w:id="158" w:author="Pamela O'Connor" w:date="2025-02-09T15:38:00Z" w16du:dateUtc="2025-02-09T20:38:00Z"/>
        </w:rPr>
      </w:pPr>
      <w:ins w:id="159" w:author="Pamela O'Connor" w:date="2025-02-09T15:38:00Z" w16du:dateUtc="2025-02-09T20:38:00Z">
        <w:r>
          <w:t>Q:</w:t>
        </w:r>
        <w:r>
          <w:tab/>
          <w:t>Who can use amenities?</w:t>
        </w:r>
      </w:ins>
    </w:p>
    <w:p w14:paraId="2EFD09C0" w14:textId="323666BF" w:rsidR="00C32447" w:rsidRDefault="00C32447" w:rsidP="001811CA">
      <w:pPr>
        <w:spacing w:after="0" w:line="240" w:lineRule="auto"/>
        <w:ind w:left="720" w:hanging="720"/>
        <w:rPr>
          <w:ins w:id="160" w:author="Pamela O'Connor" w:date="2025-02-09T15:39:00Z" w16du:dateUtc="2025-02-09T20:39:00Z"/>
        </w:rPr>
      </w:pPr>
      <w:ins w:id="161" w:author="Pamela O'Connor" w:date="2025-02-09T15:38:00Z" w16du:dateUtc="2025-02-09T20:38:00Z">
        <w:r>
          <w:t>A:</w:t>
        </w:r>
        <w:r>
          <w:tab/>
          <w:t>As a private club,</w:t>
        </w:r>
      </w:ins>
      <w:ins w:id="162" w:author="Pamela O'Connor" w:date="2025-02-09T15:39:00Z" w16du:dateUtc="2025-02-09T20:39:00Z">
        <w:r>
          <w:t xml:space="preserve"> only members</w:t>
        </w:r>
      </w:ins>
      <w:ins w:id="163" w:author="Pamela O'Connor" w:date="2025-02-09T15:56:00Z" w16du:dateUtc="2025-02-09T20:56:00Z">
        <w:r w:rsidR="000C0D83">
          <w:t xml:space="preserve"> </w:t>
        </w:r>
      </w:ins>
      <w:ins w:id="164" w:author="Pamela O'Connor" w:date="2025-02-09T15:39:00Z" w16du:dateUtc="2025-02-09T20:39:00Z">
        <w:r>
          <w:t xml:space="preserve">and their </w:t>
        </w:r>
      </w:ins>
      <w:ins w:id="165" w:author="Pamela O'Connor" w:date="2025-02-09T15:55:00Z" w16du:dateUtc="2025-02-09T20:55:00Z">
        <w:r w:rsidR="000C0D83">
          <w:t xml:space="preserve">registered </w:t>
        </w:r>
      </w:ins>
      <w:ins w:id="166" w:author="Pamela O'Connor" w:date="2025-02-09T15:39:00Z" w16du:dateUtc="2025-02-09T20:39:00Z">
        <w:r>
          <w:t>guests can use Esplanade LWR’s amenities.</w:t>
        </w:r>
      </w:ins>
    </w:p>
    <w:p w14:paraId="206C2B00" w14:textId="77777777" w:rsidR="00C32447" w:rsidRDefault="00C32447" w:rsidP="001811CA">
      <w:pPr>
        <w:spacing w:after="0" w:line="240" w:lineRule="auto"/>
        <w:ind w:left="720" w:hanging="720"/>
        <w:rPr>
          <w:ins w:id="167" w:author="Pamela O'Connor" w:date="2025-02-09T15:38:00Z" w16du:dateUtc="2025-02-09T20:38:00Z"/>
        </w:rPr>
      </w:pPr>
    </w:p>
    <w:p w14:paraId="6789A363" w14:textId="69D5B946" w:rsidR="001811CA" w:rsidRDefault="00C02F4A">
      <w:pPr>
        <w:spacing w:after="0" w:line="240" w:lineRule="auto"/>
        <w:ind w:left="720" w:hanging="720"/>
        <w:rPr>
          <w:ins w:id="168" w:author="Pamela O'Connor" w:date="2025-02-09T15:17:00Z" w16du:dateUtc="2025-02-09T20:17:00Z"/>
        </w:rPr>
        <w:pPrChange w:id="169" w:author="Pamela O'Connor" w:date="2025-02-09T15:18:00Z" w16du:dateUtc="2025-02-09T20:18:00Z">
          <w:pPr>
            <w:spacing w:after="0" w:line="240" w:lineRule="auto"/>
          </w:pPr>
        </w:pPrChange>
      </w:pPr>
      <w:del w:id="170" w:author="Pamela O'Connor" w:date="2025-02-09T15:17:00Z" w16du:dateUtc="2025-02-09T20:17:00Z">
        <w:r w:rsidRPr="00C02F4A" w:rsidDel="00C02F4A">
          <w:delText xml:space="preserve">• </w:delText>
        </w:r>
      </w:del>
      <w:r w:rsidRPr="00C02F4A">
        <w:t xml:space="preserve">Q: </w:t>
      </w:r>
      <w:ins w:id="171" w:author="Pamela O'Connor" w:date="2025-02-09T15:17:00Z" w16du:dateUtc="2025-02-09T20:17:00Z">
        <w:r w:rsidR="001811CA">
          <w:tab/>
        </w:r>
      </w:ins>
      <w:r w:rsidRPr="00C02F4A">
        <w:t xml:space="preserve">Do you allow Open House signs? And what days are Open House events allowed in the community? </w:t>
      </w:r>
    </w:p>
    <w:p w14:paraId="65DB8BE5" w14:textId="77777777" w:rsidR="001811CA" w:rsidRDefault="00C02F4A" w:rsidP="001811CA">
      <w:pPr>
        <w:spacing w:after="0" w:line="240" w:lineRule="auto"/>
        <w:ind w:left="720" w:hanging="720"/>
        <w:rPr>
          <w:ins w:id="172" w:author="Pamela O'Connor" w:date="2025-02-09T15:18:00Z" w16du:dateUtc="2025-02-09T20:18:00Z"/>
        </w:rPr>
      </w:pPr>
      <w:del w:id="173" w:author="Pamela O'Connor" w:date="2025-02-09T15:17:00Z" w16du:dateUtc="2025-02-09T20:17:00Z">
        <w:r w:rsidRPr="00C02F4A" w:rsidDel="001811CA">
          <w:delText>• A</w:delText>
        </w:r>
      </w:del>
      <w:del w:id="174" w:author="Pamela O'Connor" w:date="2025-02-09T15:18:00Z" w16du:dateUtc="2025-02-09T20:18:00Z">
        <w:r w:rsidRPr="00C02F4A" w:rsidDel="001811CA">
          <w:delText>:</w:delText>
        </w:r>
      </w:del>
      <w:ins w:id="175" w:author="Pamela O'Connor" w:date="2025-02-09T15:18:00Z" w16du:dateUtc="2025-02-09T20:18:00Z">
        <w:r w:rsidR="001811CA">
          <w:t>A:</w:t>
        </w:r>
        <w:r w:rsidR="001811CA">
          <w:tab/>
        </w:r>
      </w:ins>
      <w:del w:id="176" w:author="Pamela O'Connor" w:date="2025-02-09T15:18:00Z" w16du:dateUtc="2025-02-09T20:18:00Z">
        <w:r w:rsidRPr="00C02F4A" w:rsidDel="001811CA">
          <w:delText xml:space="preserve"> </w:delText>
        </w:r>
      </w:del>
      <w:r w:rsidRPr="00C02F4A">
        <w:t xml:space="preserve">Open house signs and sales signs are allowed on any days, however, only on the lots for sale and never on the common areas. Sales Signs requirements are found in the Community Design Standards on the home page. </w:t>
      </w:r>
    </w:p>
    <w:p w14:paraId="2F7FE745" w14:textId="77777777" w:rsidR="001811CA" w:rsidRDefault="001811CA" w:rsidP="001811CA">
      <w:pPr>
        <w:spacing w:after="0" w:line="240" w:lineRule="auto"/>
        <w:ind w:left="720" w:hanging="720"/>
        <w:rPr>
          <w:ins w:id="177" w:author="Pamela O'Connor" w:date="2025-02-09T15:18:00Z" w16du:dateUtc="2025-02-09T20:18:00Z"/>
        </w:rPr>
      </w:pPr>
    </w:p>
    <w:p w14:paraId="3E11BA2F" w14:textId="77777777" w:rsidR="001811CA" w:rsidRDefault="00C02F4A" w:rsidP="001811CA">
      <w:pPr>
        <w:spacing w:after="0" w:line="240" w:lineRule="auto"/>
        <w:ind w:left="720" w:hanging="720"/>
        <w:rPr>
          <w:ins w:id="178" w:author="Pamela O'Connor" w:date="2025-02-09T15:18:00Z" w16du:dateUtc="2025-02-09T20:18:00Z"/>
        </w:rPr>
      </w:pPr>
      <w:del w:id="179" w:author="Pamela O'Connor" w:date="2025-02-09T15:18:00Z" w16du:dateUtc="2025-02-09T20:18:00Z">
        <w:r w:rsidRPr="00C02F4A" w:rsidDel="001811CA">
          <w:delText xml:space="preserve">• </w:delText>
        </w:r>
      </w:del>
      <w:r w:rsidRPr="00C02F4A">
        <w:t xml:space="preserve">Q: </w:t>
      </w:r>
      <w:ins w:id="180" w:author="Pamela O'Connor" w:date="2025-02-09T15:18:00Z" w16du:dateUtc="2025-02-09T20:18:00Z">
        <w:r w:rsidR="001811CA">
          <w:tab/>
        </w:r>
      </w:ins>
      <w:r w:rsidRPr="00C02F4A">
        <w:t xml:space="preserve">Can I lease my property? </w:t>
      </w:r>
    </w:p>
    <w:p w14:paraId="41665B54" w14:textId="409B2207" w:rsidR="000C0D83" w:rsidRDefault="00C02F4A" w:rsidP="001811CA">
      <w:pPr>
        <w:spacing w:after="0" w:line="240" w:lineRule="auto"/>
        <w:ind w:left="720" w:hanging="720"/>
        <w:rPr>
          <w:ins w:id="181" w:author="Pamela O'Connor" w:date="2025-02-09T15:52:00Z" w16du:dateUtc="2025-02-09T20:52:00Z"/>
        </w:rPr>
      </w:pPr>
      <w:r w:rsidRPr="00C02F4A">
        <w:t xml:space="preserve">A: </w:t>
      </w:r>
      <w:ins w:id="182" w:author="Pamela O'Connor" w:date="2025-02-09T15:18:00Z" w16du:dateUtc="2025-02-09T20:18:00Z">
        <w:r w:rsidR="001811CA">
          <w:tab/>
        </w:r>
      </w:ins>
      <w:r w:rsidRPr="00C02F4A">
        <w:t xml:space="preserve">Yes, the homeowner must fill out a Rental Registration Form, have a signed Lease Agreement, and payment of fees must be submitted within 14 days of lease start date to allow for processing time. All Leases must be in writing and shall have a term of no less than one (1) month. </w:t>
      </w:r>
      <w:ins w:id="183" w:author="Pamela O'Connor" w:date="2025-02-09T15:51:00Z" w16du:dateUtc="2025-02-09T20:51:00Z">
        <w:r w:rsidR="000C0D83">
          <w:t xml:space="preserve"> </w:t>
        </w:r>
      </w:ins>
      <w:ins w:id="184" w:author="Pamela O'Connor" w:date="2025-02-09T15:52:00Z" w16du:dateUtc="2025-02-09T20:52:00Z">
        <w:r w:rsidR="000C0D83">
          <w:t>Owners are responsible for tenant compliance with Esplanade policies and rules</w:t>
        </w:r>
      </w:ins>
      <w:ins w:id="185" w:author="Pamela O'Connor" w:date="2025-02-09T15:53:00Z" w16du:dateUtc="2025-02-09T20:53:00Z">
        <w:r w:rsidR="000C0D83">
          <w:t>.  Golf usage fees are aligned with Club m</w:t>
        </w:r>
      </w:ins>
      <w:ins w:id="186" w:author="Pamela O'Connor" w:date="2025-02-09T15:54:00Z" w16du:dateUtc="2025-02-09T20:54:00Z">
        <w:r w:rsidR="000C0D83">
          <w:t>ember cart fees.</w:t>
        </w:r>
      </w:ins>
    </w:p>
    <w:p w14:paraId="18DBD7C4" w14:textId="37CCA86E" w:rsidR="001811CA" w:rsidRDefault="00C02F4A">
      <w:pPr>
        <w:spacing w:after="0" w:line="240" w:lineRule="auto"/>
        <w:ind w:left="720"/>
        <w:rPr>
          <w:ins w:id="187" w:author="Pamela O'Connor" w:date="2025-02-09T15:18:00Z" w16du:dateUtc="2025-02-09T20:18:00Z"/>
        </w:rPr>
        <w:pPrChange w:id="188" w:author="Pamela O'Connor" w:date="2025-02-09T15:52:00Z" w16du:dateUtc="2025-02-09T20:52:00Z">
          <w:pPr>
            <w:spacing w:after="0" w:line="240" w:lineRule="auto"/>
            <w:ind w:left="720" w:hanging="720"/>
          </w:pPr>
        </w:pPrChange>
      </w:pPr>
      <w:r w:rsidRPr="00C02F4A">
        <w:t>*Effective 11/15/24: A Rush Fee of $500.00 will be charged for any rental turned in less than 14 days prior to lease start date*</w:t>
      </w:r>
      <w:del w:id="189" w:author="Pamela O'Connor" w:date="2025-02-09T15:51:00Z" w16du:dateUtc="2025-02-09T20:51:00Z">
        <w:r w:rsidRPr="00C02F4A" w:rsidDel="000C0D83">
          <w:delText xml:space="preserve"> </w:delText>
        </w:r>
      </w:del>
    </w:p>
    <w:p w14:paraId="158E7EED" w14:textId="06757DF5" w:rsidR="001811CA" w:rsidRDefault="000C0D83" w:rsidP="001811CA">
      <w:pPr>
        <w:spacing w:after="0" w:line="240" w:lineRule="auto"/>
        <w:ind w:left="720" w:hanging="720"/>
        <w:rPr>
          <w:ins w:id="190" w:author="Pamela O'Connor" w:date="2025-02-09T15:19:00Z" w16du:dateUtc="2025-02-09T20:19:00Z"/>
        </w:rPr>
      </w:pPr>
      <w:ins w:id="191" w:author="Pamela O'Connor" w:date="2025-02-09T15:54:00Z" w16du:dateUtc="2025-02-09T20:54:00Z">
        <w:r>
          <w:t xml:space="preserve"> </w:t>
        </w:r>
      </w:ins>
      <w:del w:id="192" w:author="Pamela O'Connor" w:date="2025-02-09T15:18:00Z" w16du:dateUtc="2025-02-09T20:18:00Z">
        <w:r w:rsidR="00C02F4A" w:rsidRPr="00C02F4A" w:rsidDel="001811CA">
          <w:delText xml:space="preserve">• </w:delText>
        </w:r>
      </w:del>
      <w:del w:id="193" w:author="Pamela O'Connor" w:date="2025-02-09T15:26:00Z" w16du:dateUtc="2025-02-09T20:26:00Z">
        <w:r w:rsidR="00C02F4A" w:rsidRPr="00C02F4A" w:rsidDel="001811CA">
          <w:delText xml:space="preserve">Q: Can I purchase a Golf Membership? A: No, a golf membership is appurtenant to the property, please note that some properties in Esplanade, LWR do not include a golf membership. For more information, please refer to the Governing Documents under the HOA tab. </w:delText>
        </w:r>
      </w:del>
    </w:p>
    <w:p w14:paraId="36788025" w14:textId="77777777" w:rsidR="000C0D83" w:rsidRDefault="00C02F4A" w:rsidP="001811CA">
      <w:pPr>
        <w:spacing w:after="0" w:line="240" w:lineRule="auto"/>
        <w:ind w:left="720" w:hanging="720"/>
        <w:rPr>
          <w:ins w:id="194" w:author="Pamela O'Connor" w:date="2025-02-09T15:54:00Z" w16du:dateUtc="2025-02-09T20:54:00Z"/>
        </w:rPr>
      </w:pPr>
      <w:del w:id="195" w:author="Pamela O'Connor" w:date="2025-02-09T15:19:00Z" w16du:dateUtc="2025-02-09T20:19:00Z">
        <w:r w:rsidRPr="00C02F4A" w:rsidDel="001811CA">
          <w:delText xml:space="preserve">• </w:delText>
        </w:r>
      </w:del>
      <w:r w:rsidRPr="00C02F4A">
        <w:t xml:space="preserve">Q: </w:t>
      </w:r>
      <w:ins w:id="196" w:author="Pamela O'Connor" w:date="2025-02-09T15:19:00Z" w16du:dateUtc="2025-02-09T20:19:00Z">
        <w:r w:rsidR="001811CA">
          <w:tab/>
        </w:r>
      </w:ins>
      <w:r w:rsidRPr="00C02F4A">
        <w:t xml:space="preserve">How many pets are allowed? </w:t>
      </w:r>
    </w:p>
    <w:p w14:paraId="51E3CC09" w14:textId="77777777" w:rsidR="000C0D83" w:rsidRDefault="00C02F4A" w:rsidP="001811CA">
      <w:pPr>
        <w:spacing w:after="0" w:line="240" w:lineRule="auto"/>
        <w:ind w:left="720" w:hanging="720"/>
        <w:rPr>
          <w:ins w:id="197" w:author="Pamela O'Connor" w:date="2025-02-09T15:54:00Z" w16du:dateUtc="2025-02-09T20:54:00Z"/>
        </w:rPr>
      </w:pPr>
      <w:r w:rsidRPr="00C02F4A">
        <w:t xml:space="preserve">A: </w:t>
      </w:r>
      <w:ins w:id="198" w:author="Pamela O'Connor" w:date="2025-02-09T15:54:00Z" w16du:dateUtc="2025-02-09T20:54:00Z">
        <w:r w:rsidR="000C0D83">
          <w:tab/>
        </w:r>
      </w:ins>
      <w:r w:rsidRPr="00C02F4A">
        <w:t xml:space="preserve">Please visit Esplanadelwr.com and click the HOA tab. The community’s guidelines are found in the Declaration of Covenants. </w:t>
      </w:r>
    </w:p>
    <w:p w14:paraId="7825960D" w14:textId="77777777" w:rsidR="000C0D83" w:rsidRDefault="000C0D83" w:rsidP="001811CA">
      <w:pPr>
        <w:spacing w:after="0" w:line="240" w:lineRule="auto"/>
        <w:ind w:left="720" w:hanging="720"/>
        <w:rPr>
          <w:ins w:id="199" w:author="Pamela O'Connor" w:date="2025-02-09T15:54:00Z" w16du:dateUtc="2025-02-09T20:54:00Z"/>
        </w:rPr>
      </w:pPr>
    </w:p>
    <w:p w14:paraId="76ACA2EB" w14:textId="0836A865" w:rsidR="001811CA" w:rsidRDefault="00C02F4A" w:rsidP="001811CA">
      <w:pPr>
        <w:spacing w:after="0" w:line="240" w:lineRule="auto"/>
        <w:ind w:left="720" w:hanging="720"/>
        <w:rPr>
          <w:ins w:id="200" w:author="Pamela O'Connor" w:date="2025-02-09T15:19:00Z" w16du:dateUtc="2025-02-09T20:19:00Z"/>
        </w:rPr>
      </w:pPr>
      <w:del w:id="201" w:author="Pamela O'Connor" w:date="2025-02-09T15:54:00Z" w16du:dateUtc="2025-02-09T20:54:00Z">
        <w:r w:rsidRPr="00C02F4A" w:rsidDel="000C0D83">
          <w:delText xml:space="preserve">• </w:delText>
        </w:r>
      </w:del>
      <w:r w:rsidRPr="00C02F4A">
        <w:t xml:space="preserve">Q: </w:t>
      </w:r>
      <w:ins w:id="202" w:author="Pamela O'Connor" w:date="2025-02-09T15:54:00Z" w16du:dateUtc="2025-02-09T20:54:00Z">
        <w:r w:rsidR="000C0D83">
          <w:tab/>
        </w:r>
      </w:ins>
      <w:r w:rsidRPr="00C02F4A">
        <w:t xml:space="preserve">Do you offer guest parking? </w:t>
      </w:r>
    </w:p>
    <w:p w14:paraId="575895E0" w14:textId="42CA4429" w:rsidR="00A700C9" w:rsidRDefault="00C02F4A">
      <w:pPr>
        <w:spacing w:after="0" w:line="240" w:lineRule="auto"/>
        <w:ind w:left="720" w:hanging="720"/>
        <w:rPr>
          <w:ins w:id="203" w:author="Pamela O'Connor" w:date="2025-02-09T15:07:00Z" w16du:dateUtc="2025-02-09T20:07:00Z"/>
        </w:rPr>
        <w:pPrChange w:id="204" w:author="Pamela O'Connor" w:date="2025-02-09T15:18:00Z" w16du:dateUtc="2025-02-09T20:18:00Z">
          <w:pPr/>
        </w:pPrChange>
      </w:pPr>
      <w:r w:rsidRPr="00C02F4A">
        <w:t xml:space="preserve">A: </w:t>
      </w:r>
      <w:ins w:id="205" w:author="Pamela O'Connor" w:date="2025-02-09T15:19:00Z" w16du:dateUtc="2025-02-09T20:19:00Z">
        <w:r w:rsidR="001811CA">
          <w:tab/>
        </w:r>
      </w:ins>
      <w:r w:rsidRPr="00C02F4A">
        <w:t>No, we do not have a designated parking area for guests and vendors. Guests are allowed to park on the street for up to 8 hours during the day. Overnight street parking is not permitted. Please do not block the sidewalk when parking on the driveway.</w:t>
      </w:r>
    </w:p>
    <w:p w14:paraId="4597111D" w14:textId="77777777" w:rsidR="00C02F4A" w:rsidRDefault="00C02F4A">
      <w:pPr>
        <w:spacing w:after="0" w:line="240" w:lineRule="auto"/>
        <w:rPr>
          <w:ins w:id="206" w:author="Pamela O'Connor" w:date="2025-02-09T15:07:00Z" w16du:dateUtc="2025-02-09T20:07:00Z"/>
        </w:rPr>
        <w:pPrChange w:id="207" w:author="Pamela O'Connor" w:date="2025-02-09T15:09:00Z" w16du:dateUtc="2025-02-09T20:09:00Z">
          <w:pPr/>
        </w:pPrChange>
      </w:pPr>
    </w:p>
    <w:p w14:paraId="6AA07B6D" w14:textId="532D13F4" w:rsidR="00C02F4A" w:rsidRDefault="000C0D83" w:rsidP="00C02F4A">
      <w:pPr>
        <w:spacing w:after="0" w:line="240" w:lineRule="auto"/>
        <w:rPr>
          <w:ins w:id="208" w:author="Pamela O'Connor" w:date="2025-02-09T15:56:00Z" w16du:dateUtc="2025-02-09T20:56:00Z"/>
        </w:rPr>
      </w:pPr>
      <w:ins w:id="209" w:author="Pamela O'Connor" w:date="2025-02-09T15:56:00Z" w16du:dateUtc="2025-02-09T20:56:00Z">
        <w:r>
          <w:t>Q:</w:t>
        </w:r>
        <w:r>
          <w:tab/>
          <w:t>How is gate access handled?</w:t>
        </w:r>
      </w:ins>
    </w:p>
    <w:p w14:paraId="2D48FC2A" w14:textId="11B673E8" w:rsidR="000C0D83" w:rsidRDefault="000C0D83">
      <w:pPr>
        <w:spacing w:after="0" w:line="240" w:lineRule="auto"/>
        <w:ind w:left="720" w:hanging="720"/>
        <w:pPrChange w:id="210" w:author="Pamela O'Connor" w:date="2025-02-09T15:58:00Z" w16du:dateUtc="2025-02-09T20:58:00Z">
          <w:pPr/>
        </w:pPrChange>
      </w:pPr>
      <w:ins w:id="211" w:author="Pamela O'Connor" w:date="2025-02-09T15:56:00Z" w16du:dateUtc="2025-02-09T20:56:00Z">
        <w:r>
          <w:t>A:</w:t>
        </w:r>
        <w:r>
          <w:tab/>
          <w:t>Esplanade</w:t>
        </w:r>
      </w:ins>
      <w:ins w:id="212" w:author="Pamela O'Connor" w:date="2025-02-09T15:57:00Z" w16du:dateUtc="2025-02-09T20:57:00Z">
        <w:r>
          <w:t xml:space="preserve"> LWR uses the Tap2Open automated system, which allows registered guests to enter with a</w:t>
        </w:r>
      </w:ins>
      <w:ins w:id="213" w:author="Pamela O'Connor" w:date="2025-02-09T15:58:00Z" w16du:dateUtc="2025-02-09T20:58:00Z">
        <w:r w:rsidR="008046FB">
          <w:t>n easy</w:t>
        </w:r>
      </w:ins>
      <w:ins w:id="214" w:author="Pamela O'Connor" w:date="2025-02-09T15:57:00Z" w16du:dateUtc="2025-02-09T20:57:00Z">
        <w:r>
          <w:t xml:space="preserve"> log-in.  A guard at the main </w:t>
        </w:r>
      </w:ins>
      <w:ins w:id="215" w:author="Pamela O'Connor" w:date="2025-02-09T15:58:00Z" w16du:dateUtc="2025-02-09T20:58:00Z">
        <w:r>
          <w:t xml:space="preserve">Malachite/White Eagle entrance can admit registered service/delivery </w:t>
        </w:r>
        <w:r w:rsidR="008046FB">
          <w:t>visitors.</w:t>
        </w:r>
      </w:ins>
      <w:ins w:id="216" w:author="Pamela O'Connor" w:date="2025-02-09T15:57:00Z" w16du:dateUtc="2025-02-09T20:57:00Z">
        <w:r>
          <w:t xml:space="preserve"> </w:t>
        </w:r>
      </w:ins>
    </w:p>
    <w:sectPr w:rsidR="000C0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mela O'Connor">
    <w15:presenceInfo w15:providerId="AD" w15:userId="S::pam@pamoconnor.com::e7788fbb-7104-4aa5-8a26-08bc5a7f9e8f"/>
  </w15:person>
  <w15:person w15:author="Claire Heckle">
    <w15:presenceInfo w15:providerId="AD" w15:userId="S::checkle@esplanadelwr.com::69f6521b-7627-48b8-aa50-e7a8c6085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4A"/>
    <w:rsid w:val="000C0D83"/>
    <w:rsid w:val="001811CA"/>
    <w:rsid w:val="003372F9"/>
    <w:rsid w:val="003A165E"/>
    <w:rsid w:val="004328E5"/>
    <w:rsid w:val="00532108"/>
    <w:rsid w:val="005A394D"/>
    <w:rsid w:val="007E61A3"/>
    <w:rsid w:val="008046FB"/>
    <w:rsid w:val="00885CD9"/>
    <w:rsid w:val="00A700C9"/>
    <w:rsid w:val="00AF0892"/>
    <w:rsid w:val="00C02F4A"/>
    <w:rsid w:val="00C32447"/>
    <w:rsid w:val="00D8575A"/>
    <w:rsid w:val="00EE73BB"/>
    <w:rsid w:val="00EF640D"/>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3CE0"/>
  <w15:chartTrackingRefBased/>
  <w15:docId w15:val="{347F12FC-BB6A-44CC-9123-F8D9546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2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2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2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2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2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2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2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2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2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2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F4A"/>
    <w:rPr>
      <w:rFonts w:eastAsiaTheme="majorEastAsia" w:cstheme="majorBidi"/>
      <w:color w:val="272727" w:themeColor="text1" w:themeTint="D8"/>
    </w:rPr>
  </w:style>
  <w:style w:type="paragraph" w:styleId="Title">
    <w:name w:val="Title"/>
    <w:basedOn w:val="Normal"/>
    <w:next w:val="Normal"/>
    <w:link w:val="TitleChar"/>
    <w:uiPriority w:val="10"/>
    <w:qFormat/>
    <w:rsid w:val="00C02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F4A"/>
    <w:pPr>
      <w:spacing w:before="160"/>
      <w:jc w:val="center"/>
    </w:pPr>
    <w:rPr>
      <w:i/>
      <w:iCs/>
      <w:color w:val="404040" w:themeColor="text1" w:themeTint="BF"/>
    </w:rPr>
  </w:style>
  <w:style w:type="character" w:customStyle="1" w:styleId="QuoteChar">
    <w:name w:val="Quote Char"/>
    <w:basedOn w:val="DefaultParagraphFont"/>
    <w:link w:val="Quote"/>
    <w:uiPriority w:val="29"/>
    <w:rsid w:val="00C02F4A"/>
    <w:rPr>
      <w:i/>
      <w:iCs/>
      <w:color w:val="404040" w:themeColor="text1" w:themeTint="BF"/>
    </w:rPr>
  </w:style>
  <w:style w:type="paragraph" w:styleId="ListParagraph">
    <w:name w:val="List Paragraph"/>
    <w:basedOn w:val="Normal"/>
    <w:uiPriority w:val="34"/>
    <w:qFormat/>
    <w:rsid w:val="00C02F4A"/>
    <w:pPr>
      <w:ind w:left="720"/>
      <w:contextualSpacing/>
    </w:pPr>
  </w:style>
  <w:style w:type="character" w:styleId="IntenseEmphasis">
    <w:name w:val="Intense Emphasis"/>
    <w:basedOn w:val="DefaultParagraphFont"/>
    <w:uiPriority w:val="21"/>
    <w:qFormat/>
    <w:rsid w:val="00C02F4A"/>
    <w:rPr>
      <w:i/>
      <w:iCs/>
      <w:color w:val="2F5496" w:themeColor="accent1" w:themeShade="BF"/>
    </w:rPr>
  </w:style>
  <w:style w:type="paragraph" w:styleId="IntenseQuote">
    <w:name w:val="Intense Quote"/>
    <w:basedOn w:val="Normal"/>
    <w:next w:val="Normal"/>
    <w:link w:val="IntenseQuoteChar"/>
    <w:uiPriority w:val="30"/>
    <w:qFormat/>
    <w:rsid w:val="00C02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2F4A"/>
    <w:rPr>
      <w:i/>
      <w:iCs/>
      <w:color w:val="2F5496" w:themeColor="accent1" w:themeShade="BF"/>
    </w:rPr>
  </w:style>
  <w:style w:type="character" w:styleId="IntenseReference">
    <w:name w:val="Intense Reference"/>
    <w:basedOn w:val="DefaultParagraphFont"/>
    <w:uiPriority w:val="32"/>
    <w:qFormat/>
    <w:rsid w:val="00C02F4A"/>
    <w:rPr>
      <w:b/>
      <w:bCs/>
      <w:smallCaps/>
      <w:color w:val="2F5496" w:themeColor="accent1" w:themeShade="BF"/>
      <w:spacing w:val="5"/>
    </w:rPr>
  </w:style>
  <w:style w:type="paragraph" w:styleId="Revision">
    <w:name w:val="Revision"/>
    <w:hidden/>
    <w:uiPriority w:val="99"/>
    <w:semiHidden/>
    <w:rsid w:val="00C02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O'Connor</dc:creator>
  <cp:keywords/>
  <dc:description/>
  <cp:lastModifiedBy>Claire Heckle</cp:lastModifiedBy>
  <cp:revision>2</cp:revision>
  <dcterms:created xsi:type="dcterms:W3CDTF">2025-02-11T13:26:00Z</dcterms:created>
  <dcterms:modified xsi:type="dcterms:W3CDTF">2025-02-11T13:26:00Z</dcterms:modified>
</cp:coreProperties>
</file>